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4"/>
        <w:gridCol w:w="8014"/>
      </w:tblGrid>
      <w:tr w:rsidR="00D63248" w14:paraId="56E7FA3D" w14:textId="77777777" w:rsidTr="00DF37AE">
        <w:tc>
          <w:tcPr>
            <w:tcW w:w="8014" w:type="dxa"/>
          </w:tcPr>
          <w:p w14:paraId="1C71BB09" w14:textId="3B6FE3E7" w:rsidR="00D63248" w:rsidRDefault="00907790" w:rsidP="00D63248">
            <w:pPr>
              <w:spacing w:after="40"/>
              <w:jc w:val="center"/>
              <w:rPr>
                <w:b/>
                <w:bCs/>
                <w:sz w:val="32"/>
                <w:szCs w:val="32"/>
              </w:rPr>
            </w:pPr>
            <w:r w:rsidRPr="0090779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BA0FFDE" wp14:editId="6A84ED8B">
                  <wp:extent cx="2840990" cy="7052310"/>
                  <wp:effectExtent l="0" t="0" r="0" b="0"/>
                  <wp:docPr id="1219359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35930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990" cy="705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4" w:type="dxa"/>
          </w:tcPr>
          <w:p w14:paraId="5220FF1E" w14:textId="689710F2" w:rsidR="00D63248" w:rsidRDefault="00DF5034" w:rsidP="00DF5034">
            <w:pPr>
              <w:spacing w:after="40"/>
              <w:jc w:val="center"/>
              <w:rPr>
                <w:b/>
                <w:bCs/>
                <w:sz w:val="32"/>
                <w:szCs w:val="32"/>
              </w:rPr>
            </w:pPr>
            <w:r w:rsidRPr="00D63248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671F087" wp14:editId="5C253200">
                  <wp:extent cx="2759710" cy="7052310"/>
                  <wp:effectExtent l="0" t="0" r="2540" b="0"/>
                  <wp:docPr id="13595761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57612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710" cy="705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43F41" w14:textId="2FCFEE24" w:rsidR="00026CDC" w:rsidRPr="005E2C1F" w:rsidRDefault="00F9661B">
      <w:pPr>
        <w:spacing w:after="40"/>
        <w:rPr>
          <w:sz w:val="18"/>
          <w:szCs w:val="18"/>
        </w:rPr>
      </w:pPr>
      <w:r w:rsidRPr="005E2C1F">
        <w:rPr>
          <w:b/>
          <w:bCs/>
          <w:sz w:val="32"/>
          <w:szCs w:val="32"/>
        </w:rPr>
        <w:lastRenderedPageBreak/>
        <w:t>Strategic Six-Month Plan</w:t>
      </w:r>
    </w:p>
    <w:p w14:paraId="5B2B8239" w14:textId="1921A1EE" w:rsidR="00026CDC" w:rsidRDefault="00F9661B" w:rsidP="005E2C1F">
      <w:pPr>
        <w:spacing w:before="200" w:after="60"/>
      </w:pPr>
      <w:proofErr w:type="spellStart"/>
      <w:r>
        <w:rPr>
          <w:b/>
          <w:bCs/>
          <w:sz w:val="20"/>
          <w:szCs w:val="20"/>
        </w:rPr>
        <w:t>Āwhinatia</w:t>
      </w:r>
      <w:proofErr w:type="spellEnd"/>
      <w:r>
        <w:rPr>
          <w:b/>
          <w:bCs/>
          <w:sz w:val="20"/>
          <w:szCs w:val="20"/>
        </w:rPr>
        <w:t xml:space="preserve"> — Building </w:t>
      </w:r>
      <w:proofErr w:type="gramStart"/>
      <w:r>
        <w:rPr>
          <w:b/>
          <w:bCs/>
          <w:sz w:val="20"/>
          <w:szCs w:val="20"/>
        </w:rPr>
        <w:t>Community</w:t>
      </w:r>
      <w:r w:rsidR="005E2C1F">
        <w:t xml:space="preserve">  </w:t>
      </w:r>
      <w:proofErr w:type="spellStart"/>
      <w:r>
        <w:rPr>
          <w:i/>
          <w:iCs/>
          <w:color w:val="555555"/>
        </w:rPr>
        <w:t>Waiho</w:t>
      </w:r>
      <w:proofErr w:type="spellEnd"/>
      <w:proofErr w:type="gramEnd"/>
      <w:r>
        <w:rPr>
          <w:i/>
          <w:iCs/>
          <w:color w:val="555555"/>
        </w:rPr>
        <w:t xml:space="preserve"> i te </w:t>
      </w:r>
      <w:proofErr w:type="spellStart"/>
      <w:r>
        <w:rPr>
          <w:i/>
          <w:iCs/>
          <w:color w:val="555555"/>
        </w:rPr>
        <w:t>toipoto</w:t>
      </w:r>
      <w:proofErr w:type="spellEnd"/>
      <w:r>
        <w:rPr>
          <w:i/>
          <w:iCs/>
          <w:color w:val="555555"/>
        </w:rPr>
        <w:t xml:space="preserve">, </w:t>
      </w:r>
      <w:proofErr w:type="spellStart"/>
      <w:r>
        <w:rPr>
          <w:i/>
          <w:iCs/>
          <w:color w:val="555555"/>
        </w:rPr>
        <w:t>kaua</w:t>
      </w:r>
      <w:proofErr w:type="spellEnd"/>
      <w:r>
        <w:rPr>
          <w:i/>
          <w:iCs/>
          <w:color w:val="555555"/>
        </w:rPr>
        <w:t xml:space="preserve"> i te </w:t>
      </w:r>
      <w:proofErr w:type="spellStart"/>
      <w:r>
        <w:rPr>
          <w:i/>
          <w:iCs/>
          <w:color w:val="555555"/>
        </w:rPr>
        <w:t>toiroa</w:t>
      </w:r>
      <w:proofErr w:type="spellEnd"/>
      <w:r>
        <w:rPr>
          <w:i/>
          <w:iCs/>
          <w:color w:val="555555"/>
        </w:rPr>
        <w:t xml:space="preserve"> — Whānau and school working together to nurture tamariki</w:t>
      </w:r>
    </w:p>
    <w:tbl>
      <w:tblPr>
        <w:tblW w:w="16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5"/>
        <w:gridCol w:w="1487"/>
        <w:gridCol w:w="2102"/>
        <w:gridCol w:w="3870"/>
        <w:gridCol w:w="4483"/>
        <w:gridCol w:w="1701"/>
      </w:tblGrid>
      <w:tr w:rsidR="00977015" w14:paraId="53ED2F7C" w14:textId="77777777" w:rsidTr="005C6EEB">
        <w:tc>
          <w:tcPr>
            <w:tcW w:w="16008" w:type="dxa"/>
            <w:gridSpan w:val="6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95DCF7" w:themeFill="accent4" w:themeFillTint="66"/>
          </w:tcPr>
          <w:p w14:paraId="2F2FB2DA" w14:textId="63ECF972" w:rsidR="00977015" w:rsidRDefault="00977015" w:rsidP="005C6EE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Transparent Learning Partnerships</w:t>
            </w:r>
          </w:p>
        </w:tc>
      </w:tr>
      <w:tr w:rsidR="00977015" w14:paraId="31FEADC7" w14:textId="77777777" w:rsidTr="00977015">
        <w:tc>
          <w:tcPr>
            <w:tcW w:w="2365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4D437D2A" w14:textId="308D7B14" w:rsidR="00977015" w:rsidRPr="00D821A1" w:rsidRDefault="00977015">
            <w:pPr>
              <w:rPr>
                <w:sz w:val="16"/>
                <w:szCs w:val="16"/>
              </w:rPr>
            </w:pPr>
            <w:r w:rsidRPr="00D821A1">
              <w:rPr>
                <w:b/>
                <w:bCs/>
                <w:sz w:val="16"/>
                <w:szCs w:val="16"/>
              </w:rPr>
              <w:t>Strategic Priority</w:t>
            </w:r>
          </w:p>
        </w:tc>
        <w:tc>
          <w:tcPr>
            <w:tcW w:w="1487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1130DC44" w14:textId="525B968A" w:rsidR="00977015" w:rsidRPr="00D821A1" w:rsidRDefault="00977015">
            <w:pPr>
              <w:rPr>
                <w:b/>
                <w:bCs/>
                <w:sz w:val="16"/>
                <w:szCs w:val="16"/>
              </w:rPr>
            </w:pPr>
            <w:r w:rsidRPr="00D821A1">
              <w:rPr>
                <w:b/>
                <w:bCs/>
                <w:sz w:val="16"/>
                <w:szCs w:val="16"/>
              </w:rPr>
              <w:t xml:space="preserve"> Objective</w:t>
            </w:r>
          </w:p>
        </w:tc>
        <w:tc>
          <w:tcPr>
            <w:tcW w:w="2102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31259B49" w14:textId="091F4F46" w:rsidR="00977015" w:rsidRPr="00D821A1" w:rsidRDefault="00977015">
            <w:pPr>
              <w:rPr>
                <w:sz w:val="16"/>
                <w:szCs w:val="16"/>
              </w:rPr>
            </w:pPr>
            <w:r w:rsidRPr="00D821A1">
              <w:rPr>
                <w:b/>
                <w:bCs/>
                <w:sz w:val="16"/>
                <w:szCs w:val="16"/>
              </w:rPr>
              <w:t>Outcomes</w:t>
            </w:r>
          </w:p>
        </w:tc>
        <w:tc>
          <w:tcPr>
            <w:tcW w:w="3870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6F7364ED" w14:textId="13C1EC3B" w:rsidR="00977015" w:rsidRPr="00D821A1" w:rsidRDefault="00861F28">
            <w:pPr>
              <w:rPr>
                <w:b/>
                <w:bCs/>
                <w:sz w:val="16"/>
                <w:szCs w:val="16"/>
              </w:rPr>
            </w:pPr>
            <w:r w:rsidRPr="00D821A1">
              <w:rPr>
                <w:b/>
                <w:bCs/>
                <w:sz w:val="16"/>
                <w:szCs w:val="16"/>
              </w:rPr>
              <w:t>Action</w:t>
            </w:r>
          </w:p>
        </w:tc>
        <w:tc>
          <w:tcPr>
            <w:tcW w:w="4483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0AC30FFF" w14:textId="209AD894" w:rsidR="00977015" w:rsidRPr="00D821A1" w:rsidRDefault="00977015">
            <w:pPr>
              <w:rPr>
                <w:sz w:val="16"/>
                <w:szCs w:val="16"/>
              </w:rPr>
            </w:pPr>
            <w:r w:rsidRPr="00D821A1">
              <w:rPr>
                <w:b/>
                <w:bCs/>
                <w:sz w:val="16"/>
                <w:szCs w:val="16"/>
              </w:rPr>
              <w:t>Measures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78496042" w14:textId="77777777" w:rsidR="00977015" w:rsidRPr="00D821A1" w:rsidRDefault="00977015">
            <w:pPr>
              <w:rPr>
                <w:sz w:val="16"/>
                <w:szCs w:val="16"/>
              </w:rPr>
            </w:pPr>
            <w:r w:rsidRPr="00D821A1">
              <w:rPr>
                <w:b/>
                <w:bCs/>
                <w:sz w:val="16"/>
                <w:szCs w:val="16"/>
              </w:rPr>
              <w:t>People</w:t>
            </w:r>
          </w:p>
        </w:tc>
      </w:tr>
      <w:tr w:rsidR="00977015" w14:paraId="26488FCE" w14:textId="77777777" w:rsidTr="00977015">
        <w:tc>
          <w:tcPr>
            <w:tcW w:w="2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25D710E" w14:textId="77777777" w:rsidR="00977015" w:rsidRPr="005E2C1F" w:rsidRDefault="00977015">
            <w:p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Improve clarity and consistency of communication about learning and progress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BD3E26F" w14:textId="77C64371" w:rsidR="00977015" w:rsidRDefault="009770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 and Training Act</w:t>
            </w:r>
            <w:r w:rsidR="0028503C">
              <w:rPr>
                <w:sz w:val="16"/>
                <w:szCs w:val="16"/>
              </w:rPr>
              <w:t xml:space="preserve"> 2020</w:t>
            </w:r>
            <w:r>
              <w:rPr>
                <w:sz w:val="16"/>
                <w:szCs w:val="16"/>
              </w:rPr>
              <w:t xml:space="preserve"> 127 (b)</w:t>
            </w:r>
          </w:p>
          <w:p w14:paraId="61DAE777" w14:textId="5F108714" w:rsidR="00977015" w:rsidRPr="005E2C1F" w:rsidRDefault="009770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(f</w:t>
            </w:r>
            <w:proofErr w:type="gramStart"/>
            <w:r>
              <w:rPr>
                <w:sz w:val="16"/>
                <w:szCs w:val="16"/>
              </w:rPr>
              <w:t>)</w:t>
            </w:r>
            <w:r w:rsidR="00FB3A0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(</w:t>
            </w:r>
            <w:proofErr w:type="gramEnd"/>
            <w:r>
              <w:rPr>
                <w:sz w:val="16"/>
                <w:szCs w:val="16"/>
              </w:rPr>
              <w:t>f) iii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5C6DDAF" w14:textId="45FEFA73" w:rsidR="00977015" w:rsidRPr="005E2C1F" w:rsidRDefault="00977015">
            <w:p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Whānau confidence and trust in learning partnerships increases</w:t>
            </w:r>
          </w:p>
        </w:tc>
        <w:tc>
          <w:tcPr>
            <w:tcW w:w="38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8BE57D1" w14:textId="77777777" w:rsidR="00977015" w:rsidRDefault="00861F28">
            <w:pPr>
              <w:rPr>
                <w:sz w:val="16"/>
                <w:szCs w:val="16"/>
              </w:rPr>
            </w:pPr>
            <w:r w:rsidRPr="00861F28">
              <w:rPr>
                <w:sz w:val="16"/>
                <w:szCs w:val="16"/>
              </w:rPr>
              <w:t>Twice termly ‘Learning Snapshots</w:t>
            </w:r>
          </w:p>
          <w:p w14:paraId="746B4D80" w14:textId="77777777" w:rsidR="00CA421F" w:rsidRDefault="00CA42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Structure of Learning Conversations</w:t>
            </w:r>
            <w:r w:rsidR="00537DE5">
              <w:rPr>
                <w:sz w:val="16"/>
                <w:szCs w:val="16"/>
              </w:rPr>
              <w:t xml:space="preserve"> reviewed</w:t>
            </w:r>
          </w:p>
          <w:p w14:paraId="03B82DD0" w14:textId="0D636A83" w:rsidR="00537DE5" w:rsidRPr="00861F28" w:rsidRDefault="00537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Structure of Timely Comments in reporting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93353DF" w14:textId="19C70930" w:rsidR="00977015" w:rsidRPr="005E2C1F" w:rsidRDefault="00977015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By the end of Term 2:</w:t>
            </w:r>
          </w:p>
          <w:p w14:paraId="5FC3228E" w14:textId="77777777" w:rsidR="00977015" w:rsidRPr="005E2C1F" w:rsidRDefault="0097701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A mid-year whānau pulse survey will measure confidence in understanding progress.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C117F2C" w14:textId="77777777" w:rsidR="00977015" w:rsidRPr="005E2C1F" w:rsidRDefault="00977015">
            <w:p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Leadership Team  Principal  Senior Leadership Team</w:t>
            </w:r>
          </w:p>
        </w:tc>
      </w:tr>
      <w:tr w:rsidR="000D2F5D" w14:paraId="46B076DE" w14:textId="77777777" w:rsidTr="001745B3">
        <w:tc>
          <w:tcPr>
            <w:tcW w:w="16008" w:type="dxa"/>
            <w:gridSpan w:val="6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60CAF3" w:themeFill="accent4" w:themeFillTint="99"/>
          </w:tcPr>
          <w:p w14:paraId="48C19CFD" w14:textId="78E327B6" w:rsidR="000D2F5D" w:rsidRPr="005E2C1F" w:rsidRDefault="000D2F5D" w:rsidP="005C6EEB">
            <w:pPr>
              <w:jc w:val="center"/>
              <w:rPr>
                <w:sz w:val="16"/>
                <w:szCs w:val="16"/>
              </w:rPr>
            </w:pPr>
            <w:r w:rsidRPr="005E2C1F">
              <w:rPr>
                <w:b/>
                <w:bCs/>
                <w:color w:val="FFFFFF"/>
                <w:sz w:val="16"/>
                <w:szCs w:val="16"/>
              </w:rPr>
              <w:t>Relational Culture and Safety</w:t>
            </w:r>
          </w:p>
        </w:tc>
      </w:tr>
      <w:tr w:rsidR="00977015" w14:paraId="73373DDD" w14:textId="77777777" w:rsidTr="00977015">
        <w:tc>
          <w:tcPr>
            <w:tcW w:w="2365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7ACCFE22" w14:textId="26EE6157" w:rsidR="00977015" w:rsidRPr="00D821A1" w:rsidRDefault="00560F1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Strategic Priority</w:t>
            </w:r>
          </w:p>
        </w:tc>
        <w:tc>
          <w:tcPr>
            <w:tcW w:w="1487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2357F333" w14:textId="6BD2A42A" w:rsidR="00977015" w:rsidRPr="00D821A1" w:rsidRDefault="00D821A1">
            <w:pPr>
              <w:rPr>
                <w:b/>
                <w:bCs/>
                <w:sz w:val="16"/>
                <w:szCs w:val="16"/>
              </w:rPr>
            </w:pPr>
            <w:r w:rsidRPr="00D821A1">
              <w:rPr>
                <w:b/>
                <w:bCs/>
                <w:sz w:val="16"/>
                <w:szCs w:val="16"/>
              </w:rPr>
              <w:t>Objective</w:t>
            </w:r>
          </w:p>
        </w:tc>
        <w:tc>
          <w:tcPr>
            <w:tcW w:w="2102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253E563D" w14:textId="753F9585" w:rsidR="00977015" w:rsidRPr="00D821A1" w:rsidRDefault="00977015">
            <w:pPr>
              <w:rPr>
                <w:sz w:val="16"/>
                <w:szCs w:val="16"/>
              </w:rPr>
            </w:pPr>
            <w:r w:rsidRPr="00D821A1">
              <w:rPr>
                <w:b/>
                <w:bCs/>
                <w:sz w:val="16"/>
                <w:szCs w:val="16"/>
              </w:rPr>
              <w:t>Outcomes</w:t>
            </w:r>
          </w:p>
        </w:tc>
        <w:tc>
          <w:tcPr>
            <w:tcW w:w="3870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06BF8E48" w14:textId="4587ADB7" w:rsidR="00977015" w:rsidRPr="00D821A1" w:rsidRDefault="00D821A1">
            <w:pPr>
              <w:rPr>
                <w:b/>
                <w:bCs/>
                <w:sz w:val="16"/>
                <w:szCs w:val="16"/>
              </w:rPr>
            </w:pPr>
            <w:r w:rsidRPr="00D821A1">
              <w:rPr>
                <w:b/>
                <w:bCs/>
                <w:sz w:val="16"/>
                <w:szCs w:val="16"/>
              </w:rPr>
              <w:t>Action</w:t>
            </w:r>
          </w:p>
        </w:tc>
        <w:tc>
          <w:tcPr>
            <w:tcW w:w="4483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637F2D9C" w14:textId="19705D7F" w:rsidR="00977015" w:rsidRPr="005E2C1F" w:rsidRDefault="00977015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Measures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2105B681" w14:textId="77777777" w:rsidR="00977015" w:rsidRPr="005E2C1F" w:rsidRDefault="00977015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People</w:t>
            </w:r>
          </w:p>
        </w:tc>
      </w:tr>
      <w:tr w:rsidR="00977015" w14:paraId="2B47059B" w14:textId="77777777" w:rsidTr="00977015">
        <w:tc>
          <w:tcPr>
            <w:tcW w:w="2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94D40AC" w14:textId="6BD853A6" w:rsidR="00977015" w:rsidRPr="005E2C1F" w:rsidRDefault="005250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 and fair behaviour expec</w:t>
            </w:r>
            <w:r w:rsidR="0028503C">
              <w:rPr>
                <w:sz w:val="16"/>
                <w:szCs w:val="16"/>
              </w:rPr>
              <w:t xml:space="preserve">tations are relational and responsive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AD14ED9" w14:textId="77777777" w:rsidR="00977015" w:rsidRDefault="00285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 and Training Act 2020</w:t>
            </w:r>
          </w:p>
          <w:p w14:paraId="4E65D9B7" w14:textId="12785D91" w:rsidR="00C864D7" w:rsidRPr="005E2C1F" w:rsidRDefault="00C864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 (c) </w:t>
            </w:r>
            <w:r w:rsidR="00E42DA9">
              <w:rPr>
                <w:sz w:val="16"/>
                <w:szCs w:val="16"/>
              </w:rPr>
              <w:t>i, iii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3B6C3DB" w14:textId="693C6E71" w:rsidR="00977015" w:rsidRPr="005E2C1F" w:rsidRDefault="00977015">
            <w:p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Learners experience a safe, respectful, and responsive school culture</w:t>
            </w:r>
          </w:p>
        </w:tc>
        <w:tc>
          <w:tcPr>
            <w:tcW w:w="38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EF3DB29" w14:textId="77777777" w:rsidR="00977015" w:rsidRDefault="007A2324">
            <w:pPr>
              <w:rPr>
                <w:sz w:val="16"/>
                <w:szCs w:val="16"/>
              </w:rPr>
            </w:pPr>
            <w:r w:rsidRPr="007A2324">
              <w:rPr>
                <w:sz w:val="16"/>
                <w:szCs w:val="16"/>
              </w:rPr>
              <w:t xml:space="preserve">Gather </w:t>
            </w:r>
            <w:proofErr w:type="spellStart"/>
            <w:r w:rsidRPr="007A2324">
              <w:rPr>
                <w:sz w:val="16"/>
                <w:szCs w:val="16"/>
              </w:rPr>
              <w:t>ākonga</w:t>
            </w:r>
            <w:proofErr w:type="spellEnd"/>
            <w:r w:rsidRPr="007A2324">
              <w:rPr>
                <w:sz w:val="16"/>
                <w:szCs w:val="16"/>
              </w:rPr>
              <w:t xml:space="preserve"> voice regularly</w:t>
            </w:r>
          </w:p>
          <w:p w14:paraId="1E70D7CA" w14:textId="451DE896" w:rsidR="00C11048" w:rsidRDefault="00C110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Share Behaviour Response Framework and ensure it is enacted</w:t>
            </w:r>
            <w:r w:rsidR="00A42100">
              <w:rPr>
                <w:sz w:val="16"/>
                <w:szCs w:val="16"/>
              </w:rPr>
              <w:t>.</w:t>
            </w:r>
          </w:p>
          <w:p w14:paraId="1C87A6E1" w14:textId="77777777" w:rsidR="00367C5C" w:rsidRDefault="00367C5C">
            <w:pPr>
              <w:rPr>
                <w:sz w:val="16"/>
                <w:szCs w:val="16"/>
              </w:rPr>
            </w:pPr>
          </w:p>
          <w:p w14:paraId="223D0438" w14:textId="460B5755" w:rsidR="00367C5C" w:rsidRPr="007A2324" w:rsidRDefault="00367C5C">
            <w:pPr>
              <w:rPr>
                <w:sz w:val="16"/>
                <w:szCs w:val="16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58452F7" w14:textId="6A60E4F9" w:rsidR="00977015" w:rsidRPr="005E2C1F" w:rsidRDefault="00977015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By the end of Term 2:</w:t>
            </w:r>
          </w:p>
          <w:p w14:paraId="206FC698" w14:textId="77777777" w:rsidR="00977015" w:rsidRPr="005E2C1F" w:rsidRDefault="0097701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Shared behaviour expectations will be documented and communicated school-wide.</w:t>
            </w:r>
          </w:p>
          <w:p w14:paraId="450B07AF" w14:textId="3CFAA22C" w:rsidR="00C11048" w:rsidRPr="00C11048" w:rsidRDefault="00977015" w:rsidP="00C11048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 xml:space="preserve">A clear behaviour response framework is in place, understood by staff, and reviewed regularly to ensure fair and </w:t>
            </w:r>
            <w:r w:rsidR="00C11048">
              <w:rPr>
                <w:sz w:val="16"/>
                <w:szCs w:val="16"/>
              </w:rPr>
              <w:t xml:space="preserve">responsive practice. </w:t>
            </w:r>
          </w:p>
          <w:p w14:paraId="7203273D" w14:textId="77777777" w:rsidR="00977015" w:rsidRPr="005E2C1F" w:rsidRDefault="0097701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Behaviour data is analysed by SLT and reported to the Board at each meeting.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E054578" w14:textId="77777777" w:rsidR="00977015" w:rsidRPr="005E2C1F" w:rsidRDefault="00977015">
            <w:p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Leadership  Principal</w:t>
            </w:r>
          </w:p>
        </w:tc>
      </w:tr>
      <w:tr w:rsidR="00A42100" w14:paraId="72DF5F69" w14:textId="77777777" w:rsidTr="00B1726B">
        <w:tc>
          <w:tcPr>
            <w:tcW w:w="16008" w:type="dxa"/>
            <w:gridSpan w:val="6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0F9ED5" w:themeFill="accent4"/>
          </w:tcPr>
          <w:p w14:paraId="5EAECC45" w14:textId="553A531A" w:rsidR="00A42100" w:rsidRPr="005E2C1F" w:rsidRDefault="00A42100" w:rsidP="00A42100">
            <w:pPr>
              <w:jc w:val="center"/>
              <w:rPr>
                <w:sz w:val="16"/>
                <w:szCs w:val="16"/>
              </w:rPr>
            </w:pPr>
            <w:r w:rsidRPr="005E2C1F">
              <w:rPr>
                <w:b/>
                <w:bCs/>
                <w:color w:val="FFFFFF"/>
                <w:sz w:val="16"/>
                <w:szCs w:val="16"/>
              </w:rPr>
              <w:t>Deepen School–Whānau and Community Partnership</w:t>
            </w:r>
          </w:p>
        </w:tc>
      </w:tr>
      <w:tr w:rsidR="008A1AF6" w14:paraId="2C7DCFC6" w14:textId="77777777" w:rsidTr="00977015">
        <w:tc>
          <w:tcPr>
            <w:tcW w:w="2365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7E5C3202" w14:textId="388819C5" w:rsidR="008A1AF6" w:rsidRPr="005E2C1F" w:rsidRDefault="00560F12" w:rsidP="008A1AF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Strategic Priority</w:t>
            </w:r>
          </w:p>
        </w:tc>
        <w:tc>
          <w:tcPr>
            <w:tcW w:w="1487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2391DDB8" w14:textId="73BACA5F" w:rsidR="008A1AF6" w:rsidRPr="005E2C1F" w:rsidRDefault="008A1AF6" w:rsidP="008A1AF6">
            <w:pPr>
              <w:rPr>
                <w:b/>
                <w:bCs/>
                <w:sz w:val="16"/>
                <w:szCs w:val="16"/>
              </w:rPr>
            </w:pPr>
            <w:r w:rsidRPr="00D821A1">
              <w:rPr>
                <w:b/>
                <w:bCs/>
                <w:sz w:val="16"/>
                <w:szCs w:val="16"/>
              </w:rPr>
              <w:t>Objective</w:t>
            </w:r>
          </w:p>
        </w:tc>
        <w:tc>
          <w:tcPr>
            <w:tcW w:w="2102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31F7621A" w14:textId="0A636E79" w:rsidR="008A1AF6" w:rsidRPr="005E2C1F" w:rsidRDefault="008A1AF6" w:rsidP="008A1AF6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Outcomes</w:t>
            </w:r>
          </w:p>
        </w:tc>
        <w:tc>
          <w:tcPr>
            <w:tcW w:w="3870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14AE939F" w14:textId="0A22AE38" w:rsidR="008A1AF6" w:rsidRPr="005E2C1F" w:rsidRDefault="00C01BB9" w:rsidP="008A1AF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Action </w:t>
            </w:r>
          </w:p>
        </w:tc>
        <w:tc>
          <w:tcPr>
            <w:tcW w:w="4483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7A7B3E28" w14:textId="7A8D2AC4" w:rsidR="008A1AF6" w:rsidRPr="005E2C1F" w:rsidRDefault="008A1AF6" w:rsidP="008A1AF6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Measures</w:t>
            </w:r>
          </w:p>
        </w:tc>
        <w:tc>
          <w:tcPr>
            <w:tcW w:w="1701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650C8601" w14:textId="77777777" w:rsidR="008A1AF6" w:rsidRPr="005E2C1F" w:rsidRDefault="008A1AF6" w:rsidP="008A1AF6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People</w:t>
            </w:r>
          </w:p>
        </w:tc>
      </w:tr>
      <w:tr w:rsidR="008A1AF6" w14:paraId="7A43E0B8" w14:textId="77777777" w:rsidTr="00977015">
        <w:tc>
          <w:tcPr>
            <w:tcW w:w="2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198989F" w14:textId="17A2D6EE" w:rsidR="008A1AF6" w:rsidRPr="005E2C1F" w:rsidRDefault="008A1AF6" w:rsidP="008A1A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Build real, ongoing partnerships with whānau Māori and our wider community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FF29C17" w14:textId="77777777" w:rsidR="008A1AF6" w:rsidRDefault="008A1AF6" w:rsidP="008A1A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 and Training Act 2020</w:t>
            </w:r>
          </w:p>
          <w:p w14:paraId="31E2535B" w14:textId="735B1BFC" w:rsidR="008A1AF6" w:rsidRPr="005E2C1F" w:rsidRDefault="008A1AF6" w:rsidP="008A1A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 </w:t>
            </w:r>
            <w:r w:rsidR="00431004">
              <w:rPr>
                <w:sz w:val="16"/>
                <w:szCs w:val="16"/>
              </w:rPr>
              <w:t>(</w:t>
            </w:r>
            <w:proofErr w:type="gramStart"/>
            <w:r w:rsidR="00431004">
              <w:rPr>
                <w:sz w:val="16"/>
                <w:szCs w:val="16"/>
              </w:rPr>
              <w:t>e )</w:t>
            </w:r>
            <w:proofErr w:type="gramEnd"/>
            <w:r w:rsidR="00431004">
              <w:rPr>
                <w:sz w:val="16"/>
                <w:szCs w:val="16"/>
              </w:rPr>
              <w:t xml:space="preserve"> i, iii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62406B9" w14:textId="550474F5" w:rsidR="008A1AF6" w:rsidRPr="005E2C1F" w:rsidRDefault="008A1AF6" w:rsidP="008A1AF6">
            <w:p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Relationships with whānau and community become stronger and more meaningful over time</w:t>
            </w:r>
          </w:p>
        </w:tc>
        <w:tc>
          <w:tcPr>
            <w:tcW w:w="38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68870EA" w14:textId="79E7B451" w:rsidR="008A1AF6" w:rsidRPr="00431004" w:rsidRDefault="00C01BB9" w:rsidP="00431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Increase engagement opportunities with whānau Māori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F229D88" w14:textId="23D46737" w:rsidR="008A1AF6" w:rsidRPr="005E2C1F" w:rsidRDefault="008A1AF6" w:rsidP="008A1AF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Whānau engagement indicators — increased attendance.</w:t>
            </w:r>
          </w:p>
          <w:p w14:paraId="5E023855" w14:textId="77777777" w:rsidR="008A1AF6" w:rsidRPr="005E2C1F" w:rsidRDefault="008A1AF6" w:rsidP="008A1AF6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Evidence of partnership initiatives embedded within school programme.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637EB20" w14:textId="77777777" w:rsidR="008A1AF6" w:rsidRPr="005E2C1F" w:rsidRDefault="008A1AF6" w:rsidP="008A1AF6">
            <w:p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Senior Leadership Team  Kaiako</w:t>
            </w:r>
          </w:p>
        </w:tc>
      </w:tr>
    </w:tbl>
    <w:p w14:paraId="79E4B912" w14:textId="7C14F86B" w:rsidR="00026CDC" w:rsidRDefault="00F9661B" w:rsidP="005E2C1F">
      <w:pPr>
        <w:spacing w:before="200" w:after="60"/>
      </w:pPr>
      <w:r>
        <w:rPr>
          <w:b/>
          <w:bCs/>
          <w:sz w:val="20"/>
          <w:szCs w:val="20"/>
        </w:rPr>
        <w:t>Tupu — Growing</w:t>
      </w:r>
      <w:r w:rsidR="005E2C1F">
        <w:rPr>
          <w:b/>
          <w:bCs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</w:rPr>
        <w:t>Whāia</w:t>
      </w:r>
      <w:proofErr w:type="spellEnd"/>
      <w:r>
        <w:rPr>
          <w:i/>
          <w:iCs/>
          <w:color w:val="555555"/>
        </w:rPr>
        <w:t xml:space="preserve"> te </w:t>
      </w:r>
      <w:proofErr w:type="spellStart"/>
      <w:r>
        <w:rPr>
          <w:i/>
          <w:iCs/>
          <w:color w:val="555555"/>
        </w:rPr>
        <w:t>mātauranga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hei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oranga</w:t>
      </w:r>
      <w:proofErr w:type="spellEnd"/>
      <w:r>
        <w:rPr>
          <w:i/>
          <w:iCs/>
          <w:color w:val="555555"/>
        </w:rPr>
        <w:t xml:space="preserve"> </w:t>
      </w:r>
      <w:proofErr w:type="spellStart"/>
      <w:r>
        <w:rPr>
          <w:i/>
          <w:iCs/>
          <w:color w:val="555555"/>
        </w:rPr>
        <w:t>mō</w:t>
      </w:r>
      <w:proofErr w:type="spellEnd"/>
      <w:r>
        <w:rPr>
          <w:i/>
          <w:iCs/>
          <w:color w:val="555555"/>
        </w:rPr>
        <w:t xml:space="preserve"> koutou — All our people will be inspired and empowered to learn</w:t>
      </w:r>
    </w:p>
    <w:tbl>
      <w:tblPr>
        <w:tblW w:w="16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3"/>
        <w:gridCol w:w="1648"/>
        <w:gridCol w:w="2120"/>
        <w:gridCol w:w="3852"/>
        <w:gridCol w:w="4516"/>
        <w:gridCol w:w="1689"/>
      </w:tblGrid>
      <w:tr w:rsidR="00F9374B" w14:paraId="5E3F2114" w14:textId="77777777" w:rsidTr="007A28EF">
        <w:tc>
          <w:tcPr>
            <w:tcW w:w="16008" w:type="dxa"/>
            <w:gridSpan w:val="6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D9F2D0" w:themeFill="accent6" w:themeFillTint="33"/>
          </w:tcPr>
          <w:p w14:paraId="569CF3BB" w14:textId="383E5524" w:rsidR="00F9374B" w:rsidRPr="00F600FC" w:rsidRDefault="00F9374B" w:rsidP="007F452B">
            <w:pPr>
              <w:jc w:val="center"/>
            </w:pPr>
            <w:r w:rsidRPr="00F600FC">
              <w:rPr>
                <w:b/>
                <w:bCs/>
                <w:sz w:val="18"/>
                <w:szCs w:val="18"/>
              </w:rPr>
              <w:t>Grow Kaiako and Kaimahi</w:t>
            </w:r>
          </w:p>
        </w:tc>
      </w:tr>
      <w:tr w:rsidR="00F9374B" w14:paraId="2084656C" w14:textId="77777777" w:rsidTr="00F9374B">
        <w:tc>
          <w:tcPr>
            <w:tcW w:w="2183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36E4D56E" w14:textId="15B1E9BA" w:rsidR="00F9374B" w:rsidRPr="006A02B3" w:rsidRDefault="00560F12">
            <w:pPr>
              <w:rPr>
                <w:highlight w:val="yellow"/>
              </w:rPr>
            </w:pPr>
            <w:r>
              <w:rPr>
                <w:b/>
                <w:bCs/>
              </w:rPr>
              <w:t>Strategic Priority</w:t>
            </w:r>
          </w:p>
        </w:tc>
        <w:tc>
          <w:tcPr>
            <w:tcW w:w="1648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65DCEFAF" w14:textId="0E86409A" w:rsidR="00F9374B" w:rsidRDefault="00F9374B">
            <w:pPr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</w:tc>
        <w:tc>
          <w:tcPr>
            <w:tcW w:w="2120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03DCBCA6" w14:textId="65937ADA" w:rsidR="00F9374B" w:rsidRDefault="00F9374B">
            <w:r>
              <w:rPr>
                <w:b/>
                <w:bCs/>
              </w:rPr>
              <w:t>Outcomes</w:t>
            </w:r>
          </w:p>
        </w:tc>
        <w:tc>
          <w:tcPr>
            <w:tcW w:w="3852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61737C22" w14:textId="7F5F919C" w:rsidR="00F9374B" w:rsidRDefault="00F9374B">
            <w:pPr>
              <w:rPr>
                <w:b/>
                <w:bCs/>
              </w:rPr>
            </w:pPr>
            <w:r>
              <w:rPr>
                <w:b/>
                <w:bCs/>
              </w:rPr>
              <w:t>Actions</w:t>
            </w:r>
          </w:p>
        </w:tc>
        <w:tc>
          <w:tcPr>
            <w:tcW w:w="4516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463DDE0F" w14:textId="4BCF0EB1" w:rsidR="00F9374B" w:rsidRDefault="00F9374B">
            <w:r>
              <w:rPr>
                <w:b/>
                <w:bCs/>
              </w:rPr>
              <w:t>Measures</w:t>
            </w:r>
          </w:p>
        </w:tc>
        <w:tc>
          <w:tcPr>
            <w:tcW w:w="1689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4E7CB04D" w14:textId="77777777" w:rsidR="00F9374B" w:rsidRDefault="00F9374B">
            <w:r>
              <w:rPr>
                <w:b/>
                <w:bCs/>
              </w:rPr>
              <w:t>People</w:t>
            </w:r>
          </w:p>
        </w:tc>
      </w:tr>
      <w:tr w:rsidR="00F9374B" w14:paraId="3891ECBA" w14:textId="77777777" w:rsidTr="00F9374B">
        <w:tc>
          <w:tcPr>
            <w:tcW w:w="21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233A5D9" w14:textId="38A51153" w:rsidR="00F9374B" w:rsidRPr="005E2C1F" w:rsidRDefault="00072E55">
            <w:pPr>
              <w:rPr>
                <w:sz w:val="16"/>
                <w:szCs w:val="16"/>
              </w:rPr>
            </w:pPr>
            <w:r w:rsidRPr="00072E55">
              <w:rPr>
                <w:sz w:val="16"/>
                <w:szCs w:val="16"/>
              </w:rPr>
              <w:t>Build on strong teaching practice by strengthening consistent planning and clear, purposeful teaching to meet learner needs, informed by data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14B5386" w14:textId="77777777" w:rsidR="00826203" w:rsidRDefault="00826203" w:rsidP="008262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 and Training Act 2020</w:t>
            </w:r>
          </w:p>
          <w:p w14:paraId="66794471" w14:textId="2E4EE8A0" w:rsidR="00F9374B" w:rsidRPr="005E2C1F" w:rsidRDefault="00A239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(f) i, ii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26E1F7E" w14:textId="71DED4DF" w:rsidR="00F9374B" w:rsidRPr="005E2C1F" w:rsidRDefault="00253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253CE4">
              <w:rPr>
                <w:sz w:val="16"/>
                <w:szCs w:val="16"/>
              </w:rPr>
              <w:t>eaching across the school continues to be consistent, purposeful and responsive to learner needs.</w:t>
            </w:r>
          </w:p>
        </w:tc>
        <w:tc>
          <w:tcPr>
            <w:tcW w:w="38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CE38B9B" w14:textId="4AF2952F" w:rsidR="00B924CE" w:rsidRPr="00B924CE" w:rsidRDefault="001D5A74">
            <w:pPr>
              <w:rPr>
                <w:sz w:val="16"/>
                <w:szCs w:val="16"/>
              </w:rPr>
            </w:pPr>
            <w:r w:rsidRPr="00571F9B">
              <w:rPr>
                <w:sz w:val="16"/>
                <w:szCs w:val="16"/>
              </w:rPr>
              <w:t>Provide professional learning in English, Mathematics &amp; Statistics, and data-informed practice to support meeting learner needs</w:t>
            </w:r>
            <w:r w:rsidRPr="00571F9B">
              <w:rPr>
                <w:sz w:val="16"/>
                <w:szCs w:val="16"/>
              </w:rPr>
              <w:br/>
              <w:t>Undertake regular leadership walkthroughs to support consistent teaching practice</w:t>
            </w:r>
            <w:r w:rsidRPr="00571F9B">
              <w:rPr>
                <w:sz w:val="16"/>
                <w:szCs w:val="16"/>
              </w:rPr>
              <w:br/>
              <w:t>Strengthen collaborative planning within teams to ensure shared expectations</w:t>
            </w:r>
          </w:p>
        </w:tc>
        <w:tc>
          <w:tcPr>
            <w:tcW w:w="45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5BAFE50" w14:textId="093FBA87" w:rsidR="00F9374B" w:rsidRPr="005E2C1F" w:rsidRDefault="00F9374B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By the end of Term 2:</w:t>
            </w:r>
          </w:p>
          <w:p w14:paraId="31D793FF" w14:textId="507D36B2" w:rsidR="00D73F50" w:rsidRPr="00D73F50" w:rsidRDefault="00D73F50" w:rsidP="00D73F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73F50">
              <w:rPr>
                <w:sz w:val="16"/>
                <w:szCs w:val="16"/>
              </w:rPr>
              <w:t>Leadership walkthroughs indicate increasing consistency in planning, teaching practice, and use of data.</w:t>
            </w:r>
          </w:p>
          <w:p w14:paraId="365567BE" w14:textId="475E8E90" w:rsidR="00D73F50" w:rsidRPr="00D73F50" w:rsidRDefault="00D73F50" w:rsidP="00D73F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73F50">
              <w:rPr>
                <w:sz w:val="16"/>
                <w:szCs w:val="16"/>
              </w:rPr>
              <w:t>Planning documentation reflects shared expectations for teaching and learning.</w:t>
            </w:r>
          </w:p>
          <w:p w14:paraId="23F49BDC" w14:textId="30FB0163" w:rsidR="00F9374B" w:rsidRPr="00D73F50" w:rsidRDefault="00D73F50" w:rsidP="00D73F5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73F50">
              <w:rPr>
                <w:sz w:val="16"/>
                <w:szCs w:val="16"/>
              </w:rPr>
              <w:t>Staff survey data indicates increasing confidence in shared expectations and practices</w:t>
            </w:r>
          </w:p>
        </w:tc>
        <w:tc>
          <w:tcPr>
            <w:tcW w:w="1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A0BFA65" w14:textId="44E479CB" w:rsidR="00F9374B" w:rsidRPr="005E2C1F" w:rsidRDefault="00F9374B">
            <w:pPr>
              <w:rPr>
                <w:sz w:val="16"/>
                <w:szCs w:val="16"/>
              </w:rPr>
            </w:pPr>
            <w:proofErr w:type="gramStart"/>
            <w:r w:rsidRPr="005E2C1F">
              <w:rPr>
                <w:sz w:val="16"/>
                <w:szCs w:val="16"/>
              </w:rPr>
              <w:t>Kaiako  Senior</w:t>
            </w:r>
            <w:proofErr w:type="gramEnd"/>
            <w:r w:rsidRPr="005E2C1F">
              <w:rPr>
                <w:sz w:val="16"/>
                <w:szCs w:val="16"/>
              </w:rPr>
              <w:t xml:space="preserve"> Leadership</w:t>
            </w:r>
          </w:p>
        </w:tc>
      </w:tr>
      <w:tr w:rsidR="006672BA" w14:paraId="3E1ACF98" w14:textId="77777777" w:rsidTr="006672BA">
        <w:tc>
          <w:tcPr>
            <w:tcW w:w="16008" w:type="dxa"/>
            <w:gridSpan w:val="6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B3E5A1" w:themeFill="accent6" w:themeFillTint="66"/>
          </w:tcPr>
          <w:p w14:paraId="513374F6" w14:textId="44C9C406" w:rsidR="006672BA" w:rsidRPr="005E2C1F" w:rsidRDefault="006672BA" w:rsidP="006672BA">
            <w:pPr>
              <w:jc w:val="center"/>
              <w:rPr>
                <w:sz w:val="16"/>
                <w:szCs w:val="16"/>
              </w:rPr>
            </w:pPr>
            <w:r w:rsidRPr="0005722D">
              <w:rPr>
                <w:b/>
                <w:bCs/>
                <w:sz w:val="16"/>
                <w:szCs w:val="16"/>
              </w:rPr>
              <w:t>Grow Ākonga</w:t>
            </w:r>
          </w:p>
        </w:tc>
      </w:tr>
      <w:tr w:rsidR="00F9374B" w14:paraId="324F4E93" w14:textId="77777777" w:rsidTr="00F9374B">
        <w:tc>
          <w:tcPr>
            <w:tcW w:w="2183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259AC5F9" w14:textId="0FBCAF34" w:rsidR="00F9374B" w:rsidRPr="005E2C1F" w:rsidRDefault="00560F1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Strategic Priority</w:t>
            </w:r>
          </w:p>
        </w:tc>
        <w:tc>
          <w:tcPr>
            <w:tcW w:w="1648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216FB966" w14:textId="31FFF118" w:rsidR="00F9374B" w:rsidRPr="005E2C1F" w:rsidRDefault="0007526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Objective</w:t>
            </w:r>
          </w:p>
        </w:tc>
        <w:tc>
          <w:tcPr>
            <w:tcW w:w="2120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3DA9AD6F" w14:textId="41EFA3E7" w:rsidR="00F9374B" w:rsidRPr="005E2C1F" w:rsidRDefault="00F9374B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Outcomes</w:t>
            </w:r>
          </w:p>
        </w:tc>
        <w:tc>
          <w:tcPr>
            <w:tcW w:w="3852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7B106D5C" w14:textId="5B8FC897" w:rsidR="00F9374B" w:rsidRPr="005E2C1F" w:rsidRDefault="00DE50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Actions</w:t>
            </w:r>
          </w:p>
        </w:tc>
        <w:tc>
          <w:tcPr>
            <w:tcW w:w="4516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316F5C35" w14:textId="0940191F" w:rsidR="00F9374B" w:rsidRPr="005E2C1F" w:rsidRDefault="00F9374B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Measures</w:t>
            </w:r>
          </w:p>
        </w:tc>
        <w:tc>
          <w:tcPr>
            <w:tcW w:w="1689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183131C7" w14:textId="77777777" w:rsidR="00F9374B" w:rsidRPr="005E2C1F" w:rsidRDefault="00F9374B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People</w:t>
            </w:r>
          </w:p>
        </w:tc>
      </w:tr>
      <w:tr w:rsidR="00F9374B" w14:paraId="4CEEC5A4" w14:textId="77777777" w:rsidTr="00F9374B">
        <w:tc>
          <w:tcPr>
            <w:tcW w:w="21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786287B" w14:textId="14FDBFB3" w:rsidR="00F9374B" w:rsidRPr="005E2C1F" w:rsidRDefault="00A25965">
            <w:pPr>
              <w:rPr>
                <w:sz w:val="16"/>
                <w:szCs w:val="16"/>
              </w:rPr>
            </w:pPr>
            <w:r w:rsidRPr="00A25965">
              <w:rPr>
                <w:sz w:val="16"/>
                <w:szCs w:val="16"/>
              </w:rPr>
              <w:t>Strengthen learner independence, challenge and achievement across all year groups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4E939A4" w14:textId="77777777" w:rsidR="0007526F" w:rsidRDefault="0007526F" w:rsidP="000752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 and Training Act 2020</w:t>
            </w:r>
          </w:p>
          <w:p w14:paraId="72497F7A" w14:textId="6F6ED561" w:rsidR="00F9374B" w:rsidRPr="005E2C1F" w:rsidRDefault="000C2E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 1, 2 (a) 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0CBD0AC" w14:textId="33DEE09C" w:rsidR="00F9374B" w:rsidRPr="005E2C1F" w:rsidRDefault="00082E82">
            <w:pPr>
              <w:rPr>
                <w:sz w:val="16"/>
                <w:szCs w:val="16"/>
              </w:rPr>
            </w:pPr>
            <w:r w:rsidRPr="00082E82">
              <w:rPr>
                <w:sz w:val="16"/>
                <w:szCs w:val="16"/>
              </w:rPr>
              <w:t>Learners demonstrate increasing independence, engagement, achievement</w:t>
            </w:r>
            <w:r w:rsidR="005661B2">
              <w:rPr>
                <w:sz w:val="16"/>
                <w:szCs w:val="16"/>
              </w:rPr>
              <w:t xml:space="preserve"> and regular attendance</w:t>
            </w:r>
          </w:p>
        </w:tc>
        <w:tc>
          <w:tcPr>
            <w:tcW w:w="38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0633B77" w14:textId="2BD2E94D" w:rsidR="0037680D" w:rsidRPr="0037680D" w:rsidRDefault="0037680D" w:rsidP="0037680D">
            <w:pPr>
              <w:rPr>
                <w:sz w:val="16"/>
                <w:szCs w:val="16"/>
              </w:rPr>
            </w:pPr>
            <w:r w:rsidRPr="0037680D">
              <w:rPr>
                <w:sz w:val="16"/>
                <w:szCs w:val="16"/>
              </w:rPr>
              <w:t>Provide professional learning to strengthen Learning Through Play, learner independence, and expectations for achievement</w:t>
            </w:r>
          </w:p>
          <w:p w14:paraId="29ED3A52" w14:textId="052A3E54" w:rsidR="0037680D" w:rsidRPr="0037680D" w:rsidRDefault="0037680D" w:rsidP="0037680D">
            <w:pPr>
              <w:rPr>
                <w:sz w:val="16"/>
                <w:szCs w:val="16"/>
              </w:rPr>
            </w:pPr>
            <w:r w:rsidRPr="0037680D">
              <w:rPr>
                <w:sz w:val="16"/>
                <w:szCs w:val="16"/>
              </w:rPr>
              <w:t>Design engaging programmes of learning that promote independence, challenge and achievement</w:t>
            </w:r>
          </w:p>
          <w:p w14:paraId="5027260C" w14:textId="248BAECD" w:rsidR="00825E02" w:rsidRPr="0037680D" w:rsidRDefault="0037680D">
            <w:pPr>
              <w:rPr>
                <w:sz w:val="16"/>
                <w:szCs w:val="16"/>
              </w:rPr>
            </w:pPr>
            <w:r w:rsidRPr="0037680D">
              <w:rPr>
                <w:sz w:val="16"/>
                <w:szCs w:val="16"/>
              </w:rPr>
              <w:t>Monitor and respond to attendance through consistent school-wide approaches (including STAR)</w:t>
            </w:r>
          </w:p>
        </w:tc>
        <w:tc>
          <w:tcPr>
            <w:tcW w:w="45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6113619" w14:textId="51875726" w:rsidR="00F9374B" w:rsidRPr="005E2C1F" w:rsidRDefault="00F9374B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By mid-year:</w:t>
            </w:r>
          </w:p>
          <w:p w14:paraId="4D7BF1C6" w14:textId="56D487F0" w:rsidR="0005722D" w:rsidRPr="0005722D" w:rsidRDefault="0005722D" w:rsidP="000572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05722D">
              <w:rPr>
                <w:sz w:val="16"/>
                <w:szCs w:val="16"/>
              </w:rPr>
              <w:t>Student voice indicates increased clarity of learning goals and engagement in learning.</w:t>
            </w:r>
          </w:p>
          <w:p w14:paraId="26F713D2" w14:textId="0855EA59" w:rsidR="0005722D" w:rsidRPr="0005722D" w:rsidRDefault="0005722D" w:rsidP="000572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05722D">
              <w:rPr>
                <w:sz w:val="16"/>
                <w:szCs w:val="16"/>
              </w:rPr>
              <w:t>Mid-year progress data for priority learners indicates progress and is analysed and reported.</w:t>
            </w:r>
          </w:p>
          <w:p w14:paraId="18A124D6" w14:textId="60BAAF88" w:rsidR="00F9374B" w:rsidRPr="0005722D" w:rsidRDefault="0005722D" w:rsidP="0005722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05722D">
              <w:rPr>
                <w:sz w:val="16"/>
                <w:szCs w:val="16"/>
              </w:rPr>
              <w:t>Attendance data shows improved regular attendance, with targeted follow-up through the STAR process</w:t>
            </w:r>
          </w:p>
        </w:tc>
        <w:tc>
          <w:tcPr>
            <w:tcW w:w="1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90EEEDE" w14:textId="77777777" w:rsidR="00F9374B" w:rsidRPr="005E2C1F" w:rsidRDefault="00F9374B">
            <w:p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 xml:space="preserve">Senior </w:t>
            </w:r>
            <w:proofErr w:type="gramStart"/>
            <w:r w:rsidRPr="005E2C1F">
              <w:rPr>
                <w:sz w:val="16"/>
                <w:szCs w:val="16"/>
              </w:rPr>
              <w:t>Leadership  Principal</w:t>
            </w:r>
            <w:proofErr w:type="gramEnd"/>
          </w:p>
        </w:tc>
      </w:tr>
      <w:tr w:rsidR="00354610" w14:paraId="2F7CA42A" w14:textId="77777777" w:rsidTr="00044D1D">
        <w:tc>
          <w:tcPr>
            <w:tcW w:w="16008" w:type="dxa"/>
            <w:gridSpan w:val="6"/>
            <w:tcBorders>
              <w:top w:val="single" w:sz="12" w:space="0" w:color="222222"/>
              <w:left w:val="single" w:sz="12" w:space="0" w:color="222222"/>
              <w:bottom w:val="single" w:sz="12" w:space="0" w:color="222222"/>
              <w:right w:val="single" w:sz="12" w:space="0" w:color="222222"/>
            </w:tcBorders>
            <w:shd w:val="clear" w:color="auto" w:fill="8DD873" w:themeFill="accent6" w:themeFillTint="99"/>
          </w:tcPr>
          <w:p w14:paraId="7F20FC51" w14:textId="2D8DCE36" w:rsidR="00354610" w:rsidRPr="005E2C1F" w:rsidRDefault="00354610" w:rsidP="00354610">
            <w:pPr>
              <w:jc w:val="center"/>
              <w:rPr>
                <w:sz w:val="16"/>
                <w:szCs w:val="16"/>
              </w:rPr>
            </w:pPr>
            <w:r w:rsidRPr="005E2C1F">
              <w:rPr>
                <w:b/>
                <w:bCs/>
                <w:color w:val="FFFFFF"/>
                <w:sz w:val="16"/>
                <w:szCs w:val="16"/>
              </w:rPr>
              <w:t>Grow Cultural Sustainability</w:t>
            </w:r>
          </w:p>
        </w:tc>
      </w:tr>
      <w:tr w:rsidR="00F9374B" w14:paraId="6017AC3E" w14:textId="77777777" w:rsidTr="00F9374B">
        <w:tc>
          <w:tcPr>
            <w:tcW w:w="2183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5BB2B8F2" w14:textId="60621E7F" w:rsidR="00F9374B" w:rsidRPr="005E2C1F" w:rsidRDefault="00560F1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Strategic Priority</w:t>
            </w:r>
          </w:p>
        </w:tc>
        <w:tc>
          <w:tcPr>
            <w:tcW w:w="1648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497F0B1B" w14:textId="3B5020D2" w:rsidR="00F9374B" w:rsidRPr="005E2C1F" w:rsidRDefault="00560F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Objective</w:t>
            </w:r>
          </w:p>
        </w:tc>
        <w:tc>
          <w:tcPr>
            <w:tcW w:w="2120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726E0603" w14:textId="7575F684" w:rsidR="00F9374B" w:rsidRPr="005E2C1F" w:rsidRDefault="00F9374B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Outcomes</w:t>
            </w:r>
          </w:p>
        </w:tc>
        <w:tc>
          <w:tcPr>
            <w:tcW w:w="3852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</w:tcPr>
          <w:p w14:paraId="527CCD0C" w14:textId="0B15BFFF" w:rsidR="00F9374B" w:rsidRPr="005E2C1F" w:rsidRDefault="00560F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Actions</w:t>
            </w:r>
          </w:p>
        </w:tc>
        <w:tc>
          <w:tcPr>
            <w:tcW w:w="4516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01E982BA" w14:textId="38A5FA36" w:rsidR="00F9374B" w:rsidRPr="005E2C1F" w:rsidRDefault="00F9374B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Measures</w:t>
            </w:r>
          </w:p>
        </w:tc>
        <w:tc>
          <w:tcPr>
            <w:tcW w:w="1689" w:type="dxa"/>
            <w:tcBorders>
              <w:top w:val="single" w:sz="12" w:space="0" w:color="222222"/>
              <w:left w:val="single" w:sz="4" w:space="0" w:color="999999"/>
              <w:bottom w:val="single" w:sz="12" w:space="0" w:color="222222"/>
              <w:right w:val="single" w:sz="4" w:space="0" w:color="999999"/>
            </w:tcBorders>
            <w:shd w:val="clear" w:color="auto" w:fill="F2F2F2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7648C0C1" w14:textId="77777777" w:rsidR="00F9374B" w:rsidRPr="005E2C1F" w:rsidRDefault="00F9374B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People</w:t>
            </w:r>
          </w:p>
        </w:tc>
      </w:tr>
    </w:tbl>
    <w:p w14:paraId="6A04CA7E" w14:textId="77777777" w:rsidR="00D63248" w:rsidRDefault="00D63248">
      <w:r>
        <w:br w:type="page"/>
      </w:r>
    </w:p>
    <w:tbl>
      <w:tblPr>
        <w:tblW w:w="16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3"/>
        <w:gridCol w:w="1648"/>
        <w:gridCol w:w="2120"/>
        <w:gridCol w:w="3852"/>
        <w:gridCol w:w="4516"/>
        <w:gridCol w:w="1689"/>
      </w:tblGrid>
      <w:tr w:rsidR="00F9374B" w14:paraId="18CDB4CC" w14:textId="77777777" w:rsidTr="00F9374B">
        <w:tc>
          <w:tcPr>
            <w:tcW w:w="21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737A829" w14:textId="0203E214" w:rsidR="00F9374B" w:rsidRPr="005E2C1F" w:rsidRDefault="00E124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Embed culture and identity into everyday learning and our school environment</w:t>
            </w:r>
            <w:ins w:id="0" w:author="Claude" w:date="2026-03-13T00:00:00Z">
              <w:r w:rsidR="00F9374B" w:rsidRPr="005E2C1F">
                <w:rPr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5172C0B" w14:textId="77777777" w:rsidR="00044D1D" w:rsidRDefault="00044D1D" w:rsidP="00044D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 and Training Act 2020</w:t>
            </w:r>
          </w:p>
          <w:p w14:paraId="282A1D03" w14:textId="77777777" w:rsidR="00F9374B" w:rsidRDefault="00642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2 (</w:t>
            </w:r>
            <w:proofErr w:type="gramStart"/>
            <w:r>
              <w:rPr>
                <w:sz w:val="16"/>
                <w:szCs w:val="16"/>
              </w:rPr>
              <w:t>c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200ABA">
              <w:rPr>
                <w:sz w:val="16"/>
                <w:szCs w:val="16"/>
              </w:rPr>
              <w:t>i, ii, iii</w:t>
            </w:r>
          </w:p>
          <w:p w14:paraId="26B95755" w14:textId="4F9F644D" w:rsidR="00070927" w:rsidRDefault="00070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(</w:t>
            </w:r>
            <w:r w:rsidR="001B3297">
              <w:rPr>
                <w:sz w:val="16"/>
                <w:szCs w:val="16"/>
              </w:rPr>
              <w:t>d)</w:t>
            </w:r>
          </w:p>
          <w:p w14:paraId="1045798E" w14:textId="70DC9FA0" w:rsidR="00070927" w:rsidRPr="005E2C1F" w:rsidRDefault="00070927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D3AD401" w14:textId="76ECB6FE" w:rsidR="00F9374B" w:rsidRPr="005E2C1F" w:rsidRDefault="00AF5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Learners feel a stronger sense of who they are and where they belong</w:t>
            </w:r>
            <w:ins w:id="1" w:author="Claude" w:date="2026-03-13T00:00:00Z">
              <w:r w:rsidR="00F9374B" w:rsidRPr="005E2C1F">
                <w:rPr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8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DBF0F5F" w14:textId="77777777" w:rsidR="00F9374B" w:rsidRDefault="000F5806">
            <w:pPr>
              <w:rPr>
                <w:sz w:val="16"/>
                <w:szCs w:val="16"/>
              </w:rPr>
            </w:pPr>
            <w:r w:rsidRPr="0045175A">
              <w:rPr>
                <w:sz w:val="16"/>
                <w:szCs w:val="16"/>
              </w:rPr>
              <w:t xml:space="preserve">Provide Professional Development through Kura </w:t>
            </w:r>
            <w:proofErr w:type="spellStart"/>
            <w:r w:rsidRPr="0045175A">
              <w:rPr>
                <w:sz w:val="16"/>
                <w:szCs w:val="16"/>
              </w:rPr>
              <w:t>Ahurea</w:t>
            </w:r>
            <w:proofErr w:type="spellEnd"/>
            <w:r w:rsidRPr="0045175A">
              <w:rPr>
                <w:sz w:val="16"/>
                <w:szCs w:val="16"/>
              </w:rPr>
              <w:t xml:space="preserve"> and </w:t>
            </w:r>
            <w:r w:rsidR="0045175A" w:rsidRPr="0045175A">
              <w:rPr>
                <w:sz w:val="16"/>
                <w:szCs w:val="16"/>
              </w:rPr>
              <w:t>M.A.C</w:t>
            </w:r>
          </w:p>
          <w:p w14:paraId="3A1A24DA" w14:textId="77777777" w:rsidR="0045175A" w:rsidRDefault="004540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Agreed strategies and cultural narratives are observed.</w:t>
            </w:r>
          </w:p>
          <w:p w14:paraId="1C5FA374" w14:textId="3F446595" w:rsidR="0045406E" w:rsidRPr="0045175A" w:rsidRDefault="004540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Gather voice of tamariki </w:t>
            </w:r>
            <w:r w:rsidR="007C2E39">
              <w:rPr>
                <w:sz w:val="16"/>
                <w:szCs w:val="16"/>
              </w:rPr>
              <w:t xml:space="preserve">regarding identity and belonging. </w:t>
            </w:r>
          </w:p>
        </w:tc>
        <w:tc>
          <w:tcPr>
            <w:tcW w:w="45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4E42385" w14:textId="26E78ED7" w:rsidR="00F9374B" w:rsidRPr="005E2C1F" w:rsidRDefault="00F9374B">
            <w:pPr>
              <w:rPr>
                <w:sz w:val="16"/>
                <w:szCs w:val="16"/>
              </w:rPr>
            </w:pPr>
            <w:r w:rsidRPr="005E2C1F">
              <w:rPr>
                <w:b/>
                <w:bCs/>
                <w:sz w:val="16"/>
                <w:szCs w:val="16"/>
              </w:rPr>
              <w:t>By mid-year:</w:t>
            </w:r>
          </w:p>
          <w:p w14:paraId="4F339A94" w14:textId="458AD68E" w:rsidR="00F9374B" w:rsidRPr="005E2C1F" w:rsidRDefault="00F9374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Staff participate in professional learning focused on teaching that reflects and respects students’ cultures.</w:t>
            </w:r>
          </w:p>
          <w:p w14:paraId="09BE03E0" w14:textId="77777777" w:rsidR="00F9374B" w:rsidRPr="005E2C1F" w:rsidRDefault="00F9374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Classroom walkthroughs reflecting increased use of agreed strategies.</w:t>
            </w:r>
          </w:p>
          <w:p w14:paraId="59A74F43" w14:textId="77777777" w:rsidR="00F9374B" w:rsidRPr="005E2C1F" w:rsidRDefault="00F9374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Cultural narratives will be visible in learning environments.</w:t>
            </w:r>
          </w:p>
          <w:p w14:paraId="0298A199" w14:textId="77777777" w:rsidR="00F9374B" w:rsidRPr="005E2C1F" w:rsidRDefault="00F9374B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>Tamariki voice will be gathered regarding identity and belonging.</w:t>
            </w:r>
          </w:p>
        </w:tc>
        <w:tc>
          <w:tcPr>
            <w:tcW w:w="1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47C1F68" w14:textId="77777777" w:rsidR="00F9374B" w:rsidRPr="005E2C1F" w:rsidRDefault="00F9374B">
            <w:pPr>
              <w:rPr>
                <w:sz w:val="16"/>
                <w:szCs w:val="16"/>
              </w:rPr>
            </w:pPr>
            <w:r w:rsidRPr="005E2C1F">
              <w:rPr>
                <w:sz w:val="16"/>
                <w:szCs w:val="16"/>
              </w:rPr>
              <w:t xml:space="preserve">Kaiako / Kura  </w:t>
            </w:r>
            <w:proofErr w:type="spellStart"/>
            <w:r w:rsidRPr="005E2C1F">
              <w:rPr>
                <w:sz w:val="16"/>
                <w:szCs w:val="16"/>
              </w:rPr>
              <w:t>Ahurea</w:t>
            </w:r>
            <w:proofErr w:type="spellEnd"/>
            <w:r w:rsidRPr="005E2C1F">
              <w:rPr>
                <w:sz w:val="16"/>
                <w:szCs w:val="16"/>
              </w:rPr>
              <w:t xml:space="preserve"> Toa Leadership  Principal</w:t>
            </w:r>
          </w:p>
        </w:tc>
      </w:tr>
    </w:tbl>
    <w:p w14:paraId="269DC2B0" w14:textId="77777777" w:rsidR="005547DC" w:rsidRDefault="005547DC"/>
    <w:sectPr w:rsidR="005547DC">
      <w:pgSz w:w="16838" w:h="11906" w:orient="landscape"/>
      <w:pgMar w:top="400" w:right="400" w:bottom="400" w:left="4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315D"/>
    <w:multiLevelType w:val="hybridMultilevel"/>
    <w:tmpl w:val="C07A79A2"/>
    <w:lvl w:ilvl="0" w:tplc="CEF053E6">
      <w:start w:val="1"/>
      <w:numFmt w:val="bullet"/>
      <w:lvlText w:val="•"/>
      <w:lvlJc w:val="left"/>
      <w:pPr>
        <w:ind w:left="280" w:hanging="160"/>
      </w:pPr>
    </w:lvl>
    <w:lvl w:ilvl="1" w:tplc="11B2432A">
      <w:numFmt w:val="decimal"/>
      <w:lvlText w:val=""/>
      <w:lvlJc w:val="left"/>
    </w:lvl>
    <w:lvl w:ilvl="2" w:tplc="2F10C8EE">
      <w:numFmt w:val="decimal"/>
      <w:lvlText w:val=""/>
      <w:lvlJc w:val="left"/>
    </w:lvl>
    <w:lvl w:ilvl="3" w:tplc="FFF85886">
      <w:numFmt w:val="decimal"/>
      <w:lvlText w:val=""/>
      <w:lvlJc w:val="left"/>
    </w:lvl>
    <w:lvl w:ilvl="4" w:tplc="8C1C9BEE">
      <w:numFmt w:val="decimal"/>
      <w:lvlText w:val=""/>
      <w:lvlJc w:val="left"/>
    </w:lvl>
    <w:lvl w:ilvl="5" w:tplc="9EB6344E">
      <w:numFmt w:val="decimal"/>
      <w:lvlText w:val=""/>
      <w:lvlJc w:val="left"/>
    </w:lvl>
    <w:lvl w:ilvl="6" w:tplc="0658C2AA">
      <w:numFmt w:val="decimal"/>
      <w:lvlText w:val=""/>
      <w:lvlJc w:val="left"/>
    </w:lvl>
    <w:lvl w:ilvl="7" w:tplc="80BE77CC">
      <w:numFmt w:val="decimal"/>
      <w:lvlText w:val=""/>
      <w:lvlJc w:val="left"/>
    </w:lvl>
    <w:lvl w:ilvl="8" w:tplc="2B68B79C">
      <w:numFmt w:val="decimal"/>
      <w:lvlText w:val=""/>
      <w:lvlJc w:val="left"/>
    </w:lvl>
  </w:abstractNum>
  <w:abstractNum w:abstractNumId="1" w15:restartNumberingAfterBreak="0">
    <w:nsid w:val="3346355F"/>
    <w:multiLevelType w:val="hybridMultilevel"/>
    <w:tmpl w:val="633A21EA"/>
    <w:lvl w:ilvl="0" w:tplc="59AA368A">
      <w:start w:val="1"/>
      <w:numFmt w:val="bullet"/>
      <w:lvlText w:val="●"/>
      <w:lvlJc w:val="left"/>
      <w:pPr>
        <w:ind w:left="720" w:hanging="360"/>
      </w:pPr>
    </w:lvl>
    <w:lvl w:ilvl="1" w:tplc="936E6588">
      <w:start w:val="1"/>
      <w:numFmt w:val="bullet"/>
      <w:lvlText w:val="○"/>
      <w:lvlJc w:val="left"/>
      <w:pPr>
        <w:ind w:left="1440" w:hanging="360"/>
      </w:pPr>
    </w:lvl>
    <w:lvl w:ilvl="2" w:tplc="6D18AAC2">
      <w:start w:val="1"/>
      <w:numFmt w:val="bullet"/>
      <w:lvlText w:val="■"/>
      <w:lvlJc w:val="left"/>
      <w:pPr>
        <w:ind w:left="2160" w:hanging="360"/>
      </w:pPr>
    </w:lvl>
    <w:lvl w:ilvl="3" w:tplc="7F426622">
      <w:start w:val="1"/>
      <w:numFmt w:val="bullet"/>
      <w:lvlText w:val="●"/>
      <w:lvlJc w:val="left"/>
      <w:pPr>
        <w:ind w:left="2880" w:hanging="360"/>
      </w:pPr>
    </w:lvl>
    <w:lvl w:ilvl="4" w:tplc="A544CA72">
      <w:start w:val="1"/>
      <w:numFmt w:val="bullet"/>
      <w:lvlText w:val="○"/>
      <w:lvlJc w:val="left"/>
      <w:pPr>
        <w:ind w:left="3600" w:hanging="360"/>
      </w:pPr>
    </w:lvl>
    <w:lvl w:ilvl="5" w:tplc="212CD51E">
      <w:start w:val="1"/>
      <w:numFmt w:val="bullet"/>
      <w:lvlText w:val="■"/>
      <w:lvlJc w:val="left"/>
      <w:pPr>
        <w:ind w:left="4320" w:hanging="360"/>
      </w:pPr>
    </w:lvl>
    <w:lvl w:ilvl="6" w:tplc="76147EA6">
      <w:start w:val="1"/>
      <w:numFmt w:val="bullet"/>
      <w:lvlText w:val="●"/>
      <w:lvlJc w:val="left"/>
      <w:pPr>
        <w:ind w:left="5040" w:hanging="360"/>
      </w:pPr>
    </w:lvl>
    <w:lvl w:ilvl="7" w:tplc="355216D0">
      <w:start w:val="1"/>
      <w:numFmt w:val="bullet"/>
      <w:lvlText w:val="●"/>
      <w:lvlJc w:val="left"/>
      <w:pPr>
        <w:ind w:left="5760" w:hanging="360"/>
      </w:pPr>
    </w:lvl>
    <w:lvl w:ilvl="8" w:tplc="696EFF1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C374338"/>
    <w:multiLevelType w:val="hybridMultilevel"/>
    <w:tmpl w:val="FD66FC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4411E"/>
    <w:multiLevelType w:val="multilevel"/>
    <w:tmpl w:val="B65EA1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5"/>
      <w:numFmt w:val="decimal"/>
      <w:isLgl/>
      <w:lvlText w:val="%1.%2"/>
      <w:lvlJc w:val="left"/>
      <w:pPr>
        <w:ind w:left="570" w:hanging="57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num w:numId="1" w16cid:durableId="1500652654">
    <w:abstractNumId w:val="1"/>
    <w:lvlOverride w:ilvl="0">
      <w:startOverride w:val="1"/>
    </w:lvlOverride>
  </w:num>
  <w:num w:numId="2" w16cid:durableId="1408572778">
    <w:abstractNumId w:val="0"/>
  </w:num>
  <w:num w:numId="3" w16cid:durableId="294608813">
    <w:abstractNumId w:val="0"/>
  </w:num>
  <w:num w:numId="4" w16cid:durableId="1123503847">
    <w:abstractNumId w:val="2"/>
  </w:num>
  <w:num w:numId="5" w16cid:durableId="1071389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DC"/>
    <w:rsid w:val="00023C64"/>
    <w:rsid w:val="00026CDC"/>
    <w:rsid w:val="00044D1D"/>
    <w:rsid w:val="0005722D"/>
    <w:rsid w:val="00070927"/>
    <w:rsid w:val="00072E55"/>
    <w:rsid w:val="0007526F"/>
    <w:rsid w:val="00082E82"/>
    <w:rsid w:val="000C2E6A"/>
    <w:rsid w:val="000D2F5D"/>
    <w:rsid w:val="000F5806"/>
    <w:rsid w:val="00140342"/>
    <w:rsid w:val="00195764"/>
    <w:rsid w:val="001B3297"/>
    <w:rsid w:val="001D5A74"/>
    <w:rsid w:val="00200ABA"/>
    <w:rsid w:val="00202D46"/>
    <w:rsid w:val="00253CE4"/>
    <w:rsid w:val="002618CC"/>
    <w:rsid w:val="0028503C"/>
    <w:rsid w:val="002E21EA"/>
    <w:rsid w:val="0033021F"/>
    <w:rsid w:val="00354610"/>
    <w:rsid w:val="00367C5C"/>
    <w:rsid w:val="0037680D"/>
    <w:rsid w:val="00387EA2"/>
    <w:rsid w:val="00431004"/>
    <w:rsid w:val="0045175A"/>
    <w:rsid w:val="0045406E"/>
    <w:rsid w:val="00473C1B"/>
    <w:rsid w:val="00484E7A"/>
    <w:rsid w:val="004A09DA"/>
    <w:rsid w:val="004B7EBF"/>
    <w:rsid w:val="00525016"/>
    <w:rsid w:val="005329B4"/>
    <w:rsid w:val="00537DE5"/>
    <w:rsid w:val="00540FBD"/>
    <w:rsid w:val="005547DC"/>
    <w:rsid w:val="00560F12"/>
    <w:rsid w:val="005661B2"/>
    <w:rsid w:val="00571F9B"/>
    <w:rsid w:val="00590F3C"/>
    <w:rsid w:val="005C6EEB"/>
    <w:rsid w:val="005E2C1F"/>
    <w:rsid w:val="00642146"/>
    <w:rsid w:val="00642523"/>
    <w:rsid w:val="006672BA"/>
    <w:rsid w:val="00674136"/>
    <w:rsid w:val="006A02B3"/>
    <w:rsid w:val="006A07D0"/>
    <w:rsid w:val="006A229E"/>
    <w:rsid w:val="00747D77"/>
    <w:rsid w:val="00762BFE"/>
    <w:rsid w:val="007A0692"/>
    <w:rsid w:val="007A2324"/>
    <w:rsid w:val="007C2E39"/>
    <w:rsid w:val="007F452B"/>
    <w:rsid w:val="00825E02"/>
    <w:rsid w:val="00826203"/>
    <w:rsid w:val="00861F28"/>
    <w:rsid w:val="00872F3B"/>
    <w:rsid w:val="0088111B"/>
    <w:rsid w:val="008A1AF6"/>
    <w:rsid w:val="00907790"/>
    <w:rsid w:val="00977015"/>
    <w:rsid w:val="00A1718A"/>
    <w:rsid w:val="00A226DE"/>
    <w:rsid w:val="00A2398D"/>
    <w:rsid w:val="00A25965"/>
    <w:rsid w:val="00A42100"/>
    <w:rsid w:val="00AF5A54"/>
    <w:rsid w:val="00B01E5B"/>
    <w:rsid w:val="00B924CE"/>
    <w:rsid w:val="00C01BB9"/>
    <w:rsid w:val="00C11048"/>
    <w:rsid w:val="00C864D7"/>
    <w:rsid w:val="00CA421F"/>
    <w:rsid w:val="00CE6AB4"/>
    <w:rsid w:val="00D32F58"/>
    <w:rsid w:val="00D477CE"/>
    <w:rsid w:val="00D63248"/>
    <w:rsid w:val="00D73F50"/>
    <w:rsid w:val="00D821A1"/>
    <w:rsid w:val="00DE50EC"/>
    <w:rsid w:val="00DF37AE"/>
    <w:rsid w:val="00DF5034"/>
    <w:rsid w:val="00E1249E"/>
    <w:rsid w:val="00E42DA9"/>
    <w:rsid w:val="00E531F8"/>
    <w:rsid w:val="00F600FC"/>
    <w:rsid w:val="00F9374B"/>
    <w:rsid w:val="00F9661B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F0C6"/>
  <w15:docId w15:val="{5ED59E70-1146-DD43-9ECF-231A3045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4"/>
        <w:szCs w:val="1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link w:val="ListParagraphChar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D63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7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Melanie Dean</cp:lastModifiedBy>
  <cp:revision>3</cp:revision>
  <dcterms:created xsi:type="dcterms:W3CDTF">2026-04-21T02:45:00Z</dcterms:created>
  <dcterms:modified xsi:type="dcterms:W3CDTF">2026-04-21T02:46:00Z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2026-03-12T22:49:48Z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4edefdea-8999-410d-9e8d-936bba55371e</vt:lpwstr>
  </property>
  <property fmtid="{D5CDD505-2E9C-101B-9397-08002B2CF9AE}" pid="8" name="MSIP_Label_bd9e4d68-54d0-40a5-8c9a-85a36c87352c_ContentBits">
    <vt:lpwstr>0</vt:lpwstr>
  </property>
  <property fmtid="{D5CDD505-2E9C-101B-9397-08002B2CF9AE}" pid="9" name="MSIP_Label_bd9e4d68-54d0-40a5-8c9a-85a36c87352c_Tag">
    <vt:lpwstr>50, 3, 0, 1</vt:lpwstr>
  </property>
</Properties>
</file>